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3D2857" w14:textId="77777777" w:rsidR="00ED2079" w:rsidRPr="00E00CE5" w:rsidRDefault="00ED2079" w:rsidP="005C3A26">
      <w:pPr>
        <w:keepNext/>
        <w:tabs>
          <w:tab w:val="center" w:pos="4153"/>
        </w:tabs>
        <w:spacing w:after="240" w:line="360" w:lineRule="auto"/>
        <w:ind w:firstLineChars="98" w:firstLine="274"/>
        <w:jc w:val="center"/>
        <w:outlineLvl w:val="1"/>
        <w:rPr>
          <w:rFonts w:ascii="Times New Roman" w:eastAsia="黑体" w:hAnsi="Times New Roman" w:cs="Times New Roman"/>
          <w:bCs/>
          <w:iCs/>
          <w:sz w:val="28"/>
          <w:szCs w:val="28"/>
        </w:rPr>
      </w:pPr>
      <w:r w:rsidRPr="00E00CE5">
        <w:rPr>
          <w:rFonts w:ascii="Times New Roman" w:eastAsia="黑体" w:hAnsi="Times New Roman" w:cs="Times New Roman"/>
          <w:bCs/>
          <w:iCs/>
          <w:sz w:val="28"/>
          <w:szCs w:val="28"/>
        </w:rPr>
        <w:t>临床试验项目</w:t>
      </w:r>
      <w:r w:rsidR="00BB6B9E" w:rsidRPr="00E00CE5">
        <w:rPr>
          <w:rFonts w:ascii="Times New Roman" w:eastAsia="黑体" w:hAnsi="Times New Roman" w:cs="Times New Roman"/>
          <w:bCs/>
          <w:iCs/>
          <w:sz w:val="28"/>
          <w:szCs w:val="28"/>
        </w:rPr>
        <w:t>启动会</w:t>
      </w:r>
      <w:r w:rsidR="00E11078" w:rsidRPr="00E00CE5">
        <w:rPr>
          <w:rFonts w:ascii="Times New Roman" w:eastAsia="黑体" w:hAnsi="Times New Roman" w:cs="Times New Roman"/>
          <w:bCs/>
          <w:iCs/>
          <w:sz w:val="28"/>
          <w:szCs w:val="28"/>
        </w:rPr>
        <w:t>准备和召开</w:t>
      </w:r>
      <w:r w:rsidR="00DB3D31" w:rsidRPr="00E00CE5">
        <w:rPr>
          <w:rFonts w:ascii="Times New Roman" w:eastAsia="黑体" w:hAnsi="Times New Roman" w:cs="Times New Roman"/>
          <w:bCs/>
          <w:iCs/>
          <w:sz w:val="28"/>
          <w:szCs w:val="28"/>
        </w:rPr>
        <w:t>注意事项</w:t>
      </w:r>
    </w:p>
    <w:p w14:paraId="35415378" w14:textId="77777777" w:rsidR="005F6E4D" w:rsidRPr="00E00CE5" w:rsidRDefault="006C7AB3" w:rsidP="006C7AB3">
      <w:pPr>
        <w:widowControl/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00CE5">
        <w:rPr>
          <w:rFonts w:ascii="Times New Roman" w:hAnsi="宋体" w:cs="Times New Roman"/>
          <w:b/>
          <w:sz w:val="24"/>
          <w:szCs w:val="24"/>
        </w:rPr>
        <w:t>一、</w:t>
      </w:r>
      <w:r w:rsidR="005F6E4D" w:rsidRPr="00E00CE5">
        <w:rPr>
          <w:rFonts w:ascii="Times New Roman" w:hAnsi="宋体" w:cs="Times New Roman"/>
          <w:b/>
          <w:sz w:val="24"/>
          <w:szCs w:val="24"/>
        </w:rPr>
        <w:t>启动会前的准备</w:t>
      </w:r>
    </w:p>
    <w:p w14:paraId="7E8EB65E" w14:textId="77777777" w:rsidR="006C7AB3" w:rsidRPr="00E00CE5" w:rsidRDefault="00AC335A" w:rsidP="006C7AB3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对于</w:t>
      </w:r>
      <w:r w:rsidR="004677B7" w:rsidRPr="00E00CE5">
        <w:rPr>
          <w:rFonts w:ascii="Times New Roman" w:hAnsi="宋体" w:cs="Times New Roman"/>
          <w:sz w:val="24"/>
          <w:szCs w:val="24"/>
        </w:rPr>
        <w:t>医疗器械</w:t>
      </w:r>
      <w:r w:rsidR="00A6168B" w:rsidRPr="00E00CE5">
        <w:rPr>
          <w:rFonts w:ascii="Times New Roman" w:hAnsi="宋体" w:cs="Times New Roman"/>
          <w:sz w:val="24"/>
          <w:szCs w:val="24"/>
        </w:rPr>
        <w:t>和体外诊断试剂</w:t>
      </w:r>
      <w:r w:rsidR="00390962" w:rsidRPr="00E00CE5">
        <w:rPr>
          <w:rFonts w:ascii="Times New Roman" w:hAnsi="宋体" w:cs="Times New Roman"/>
          <w:sz w:val="24"/>
          <w:szCs w:val="24"/>
        </w:rPr>
        <w:t>临床试验，申办者应向其所在地省级食品药品监督管理部门备案，并将</w:t>
      </w:r>
      <w:r w:rsidR="006C7AB3" w:rsidRPr="00E00CE5">
        <w:rPr>
          <w:rFonts w:ascii="Times New Roman" w:hAnsi="宋体" w:cs="Times New Roman"/>
          <w:sz w:val="24"/>
          <w:szCs w:val="24"/>
        </w:rPr>
        <w:t>临床试验</w:t>
      </w:r>
      <w:r w:rsidR="00390962" w:rsidRPr="00E00CE5">
        <w:rPr>
          <w:rFonts w:ascii="Times New Roman" w:hAnsi="宋体" w:cs="Times New Roman"/>
          <w:sz w:val="24"/>
          <w:szCs w:val="24"/>
        </w:rPr>
        <w:t>备案</w:t>
      </w:r>
      <w:r w:rsidR="006C7AB3" w:rsidRPr="00E00CE5">
        <w:rPr>
          <w:rFonts w:ascii="Times New Roman" w:hAnsi="宋体" w:cs="Times New Roman"/>
          <w:sz w:val="24"/>
          <w:szCs w:val="24"/>
        </w:rPr>
        <w:t>表（公司盖章）</w:t>
      </w:r>
      <w:r w:rsidR="00390962" w:rsidRPr="00E00CE5">
        <w:rPr>
          <w:rFonts w:ascii="Times New Roman" w:hAnsi="宋体" w:cs="Times New Roman"/>
          <w:sz w:val="24"/>
          <w:szCs w:val="24"/>
        </w:rPr>
        <w:t>递交至机构办公室</w:t>
      </w:r>
      <w:r w:rsidR="00BF21DB" w:rsidRPr="00E00CE5">
        <w:rPr>
          <w:rFonts w:ascii="Times New Roman" w:hAnsi="宋体" w:cs="Times New Roman"/>
          <w:sz w:val="24"/>
          <w:szCs w:val="24"/>
        </w:rPr>
        <w:t>。</w:t>
      </w:r>
    </w:p>
    <w:p w14:paraId="43F723F1" w14:textId="3A8BC4D0" w:rsidR="002A201E" w:rsidRPr="00E00CE5" w:rsidRDefault="002A201E" w:rsidP="002A201E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如试验</w:t>
      </w:r>
      <w:r w:rsidR="001C7068">
        <w:rPr>
          <w:rFonts w:ascii="Times New Roman" w:hAnsi="宋体" w:cs="Times New Roman" w:hint="eastAsia"/>
          <w:sz w:val="24"/>
          <w:szCs w:val="24"/>
        </w:rPr>
        <w:t>器械</w:t>
      </w:r>
      <w:r w:rsidRPr="00E00CE5">
        <w:rPr>
          <w:rFonts w:ascii="Times New Roman" w:hAnsi="宋体" w:cs="Times New Roman"/>
          <w:sz w:val="24"/>
          <w:szCs w:val="24"/>
        </w:rPr>
        <w:t>由临床试验</w:t>
      </w:r>
      <w:r w:rsidR="001C7068">
        <w:rPr>
          <w:rFonts w:ascii="Times New Roman" w:hAnsi="宋体" w:cs="Times New Roman" w:hint="eastAsia"/>
          <w:sz w:val="24"/>
          <w:szCs w:val="24"/>
        </w:rPr>
        <w:t>库房</w:t>
      </w:r>
      <w:r w:rsidRPr="00E00CE5">
        <w:rPr>
          <w:rFonts w:ascii="Times New Roman" w:hAnsi="宋体" w:cs="Times New Roman"/>
          <w:sz w:val="24"/>
          <w:szCs w:val="24"/>
        </w:rPr>
        <w:t>管理，启动会召开前，应向临床试验</w:t>
      </w:r>
      <w:r w:rsidR="001C7068">
        <w:rPr>
          <w:rFonts w:ascii="Times New Roman" w:hAnsi="宋体" w:cs="Times New Roman" w:hint="eastAsia"/>
          <w:sz w:val="24"/>
          <w:szCs w:val="24"/>
        </w:rPr>
        <w:t>库房</w:t>
      </w:r>
      <w:r w:rsidRPr="00E00CE5">
        <w:rPr>
          <w:rFonts w:ascii="Times New Roman" w:hAnsi="宋体" w:cs="Times New Roman"/>
          <w:sz w:val="24"/>
          <w:szCs w:val="24"/>
        </w:rPr>
        <w:t>提交</w:t>
      </w:r>
      <w:r w:rsidR="001C7068">
        <w:rPr>
          <w:rFonts w:ascii="Times New Roman" w:hAnsi="宋体" w:cs="Times New Roman" w:hint="eastAsia"/>
          <w:sz w:val="24"/>
          <w:szCs w:val="24"/>
        </w:rPr>
        <w:t>器械</w:t>
      </w:r>
      <w:r w:rsidRPr="00E00CE5">
        <w:rPr>
          <w:rFonts w:ascii="Times New Roman" w:hAnsi="宋体" w:cs="Times New Roman"/>
          <w:sz w:val="24"/>
          <w:szCs w:val="24"/>
        </w:rPr>
        <w:t>管理资料及记录。</w:t>
      </w:r>
    </w:p>
    <w:p w14:paraId="7B2AAEB0" w14:textId="77777777" w:rsidR="00587C50" w:rsidRPr="00E00CE5" w:rsidRDefault="00D55B28" w:rsidP="00587C50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Times New Roman" w:cs="Times New Roman"/>
          <w:sz w:val="24"/>
          <w:szCs w:val="24"/>
        </w:rPr>
        <w:t>已完成启动前质控</w:t>
      </w:r>
      <w:r w:rsidR="00587C50" w:rsidRPr="00E00CE5">
        <w:rPr>
          <w:rFonts w:ascii="Times New Roman" w:hAnsi="Times New Roman" w:cs="Times New Roman"/>
          <w:sz w:val="24"/>
          <w:szCs w:val="24"/>
        </w:rPr>
        <w:t>。</w:t>
      </w:r>
    </w:p>
    <w:p w14:paraId="2F7C837C" w14:textId="77777777" w:rsidR="00D55B28" w:rsidRPr="00E00CE5" w:rsidRDefault="00587C50" w:rsidP="00587C50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已完成</w:t>
      </w:r>
      <w:r w:rsidR="00D55B28" w:rsidRPr="00E00CE5">
        <w:rPr>
          <w:rFonts w:ascii="Times New Roman" w:hAnsi="宋体" w:cs="Times New Roman"/>
          <w:sz w:val="24"/>
          <w:szCs w:val="24"/>
        </w:rPr>
        <w:t>主协议</w:t>
      </w:r>
      <w:r w:rsidRPr="00E00CE5">
        <w:rPr>
          <w:rFonts w:ascii="Times New Roman" w:hAnsi="宋体" w:cs="Times New Roman"/>
          <w:sz w:val="24"/>
          <w:szCs w:val="24"/>
        </w:rPr>
        <w:t>和</w:t>
      </w:r>
      <w:r w:rsidR="00D55B28" w:rsidRPr="00E00CE5">
        <w:rPr>
          <w:rFonts w:ascii="Times New Roman" w:hAnsi="Times New Roman" w:cs="Times New Roman"/>
          <w:sz w:val="24"/>
          <w:szCs w:val="24"/>
        </w:rPr>
        <w:t>CRC</w:t>
      </w:r>
      <w:r w:rsidR="00D55B28" w:rsidRPr="00E00CE5">
        <w:rPr>
          <w:rFonts w:ascii="Times New Roman" w:hAnsi="宋体" w:cs="Times New Roman"/>
          <w:sz w:val="24"/>
          <w:szCs w:val="24"/>
        </w:rPr>
        <w:t>协议签署。</w:t>
      </w:r>
    </w:p>
    <w:p w14:paraId="56CCF51A" w14:textId="77777777" w:rsidR="003A2BAC" w:rsidRPr="00E00CE5" w:rsidRDefault="003A2BAC" w:rsidP="003A2BAC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Times New Roman" w:cs="Times New Roman"/>
          <w:sz w:val="24"/>
          <w:szCs w:val="24"/>
        </w:rPr>
        <w:t>CRC</w:t>
      </w:r>
      <w:r w:rsidRPr="00E00CE5">
        <w:rPr>
          <w:rFonts w:ascii="Times New Roman" w:hAnsi="宋体" w:cs="Times New Roman"/>
          <w:sz w:val="24"/>
          <w:szCs w:val="24"/>
        </w:rPr>
        <w:t>人员已确定，且完成考核和岗前培训。</w:t>
      </w:r>
    </w:p>
    <w:p w14:paraId="0FE3C41C" w14:textId="77777777" w:rsidR="003A2BAC" w:rsidRPr="00E00CE5" w:rsidRDefault="003A2BAC" w:rsidP="003A2BAC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启动会召开前，原则上已完成临床试验方案中所涉及的检验检查项目在</w:t>
      </w:r>
      <w:r w:rsidRPr="00E00CE5">
        <w:rPr>
          <w:rFonts w:ascii="Times New Roman" w:hAnsi="Times New Roman" w:cs="Times New Roman"/>
          <w:sz w:val="24"/>
          <w:szCs w:val="24"/>
        </w:rPr>
        <w:t>GCP</w:t>
      </w:r>
      <w:r w:rsidRPr="00E00CE5">
        <w:rPr>
          <w:rFonts w:ascii="Times New Roman" w:hAnsi="宋体" w:cs="Times New Roman"/>
          <w:sz w:val="24"/>
          <w:szCs w:val="24"/>
        </w:rPr>
        <w:t>系统中的配置</w:t>
      </w:r>
      <w:r w:rsidR="008E5287" w:rsidRPr="00E00CE5">
        <w:rPr>
          <w:rFonts w:ascii="Times New Roman" w:hAnsi="宋体" w:cs="Times New Roman"/>
          <w:sz w:val="24"/>
          <w:szCs w:val="24"/>
        </w:rPr>
        <w:t>。</w:t>
      </w:r>
    </w:p>
    <w:p w14:paraId="2FE71B99" w14:textId="5BED26E3" w:rsidR="006C7AB3" w:rsidRPr="00E00CE5" w:rsidRDefault="006C7AB3" w:rsidP="006C7AB3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启动会召开前，原则上首付款已到位。</w:t>
      </w:r>
      <w:r w:rsidRPr="00E00CE5">
        <w:rPr>
          <w:rFonts w:ascii="Times New Roman" w:hAnsi="Times New Roman" w:cs="Times New Roman"/>
          <w:sz w:val="24"/>
          <w:szCs w:val="24"/>
        </w:rPr>
        <w:t>CRA</w:t>
      </w:r>
      <w:r w:rsidRPr="00E00CE5">
        <w:rPr>
          <w:rFonts w:ascii="Times New Roman" w:hAnsi="宋体" w:cs="Times New Roman"/>
          <w:sz w:val="24"/>
          <w:szCs w:val="24"/>
        </w:rPr>
        <w:t>将打款</w:t>
      </w:r>
      <w:r w:rsidRPr="00E00CE5">
        <w:rPr>
          <w:rFonts w:ascii="Times New Roman" w:hAnsi="Times New Roman" w:cs="Times New Roman"/>
          <w:sz w:val="24"/>
          <w:szCs w:val="24"/>
        </w:rPr>
        <w:t>凭</w:t>
      </w:r>
      <w:r w:rsidRPr="00E00CE5">
        <w:rPr>
          <w:rFonts w:ascii="Times New Roman" w:hAnsi="宋体" w:cs="Times New Roman"/>
          <w:sz w:val="24"/>
          <w:szCs w:val="24"/>
        </w:rPr>
        <w:t>证和临床试验经费打款明细表</w:t>
      </w:r>
      <w:r w:rsidR="002A201E" w:rsidRPr="00E00CE5">
        <w:rPr>
          <w:rFonts w:ascii="Times New Roman" w:hAnsi="宋体" w:cs="Times New Roman"/>
          <w:sz w:val="24"/>
          <w:szCs w:val="24"/>
        </w:rPr>
        <w:t>（需为机构表格）</w:t>
      </w:r>
      <w:r w:rsidRPr="00E00CE5">
        <w:rPr>
          <w:rFonts w:ascii="Times New Roman" w:hAnsi="宋体" w:cs="Times New Roman"/>
          <w:sz w:val="24"/>
          <w:szCs w:val="24"/>
        </w:rPr>
        <w:t>发送至</w:t>
      </w:r>
      <w:r w:rsidR="001C7068">
        <w:rPr>
          <w:rFonts w:ascii="Times New Roman" w:hAnsi="Times New Roman" w:cs="Times New Roman" w:hint="eastAsia"/>
          <w:sz w:val="24"/>
          <w:szCs w:val="24"/>
        </w:rPr>
        <w:t>jiangyingfeng20</w:t>
      </w:r>
      <w:r w:rsidRPr="00E00CE5">
        <w:rPr>
          <w:rFonts w:ascii="Times New Roman" w:hAnsi="Times New Roman" w:cs="Times New Roman"/>
          <w:sz w:val="24"/>
          <w:szCs w:val="24"/>
        </w:rPr>
        <w:t>@163.com</w:t>
      </w:r>
      <w:r w:rsidRPr="00E00CE5">
        <w:rPr>
          <w:rFonts w:ascii="Times New Roman" w:hAnsi="Times New Roman" w:cs="Times New Roman"/>
          <w:sz w:val="24"/>
          <w:szCs w:val="24"/>
        </w:rPr>
        <w:t>，同时</w:t>
      </w:r>
      <w:r w:rsidR="005A6DCA" w:rsidRPr="00E00CE5">
        <w:rPr>
          <w:rFonts w:ascii="Times New Roman" w:hAnsi="Times New Roman" w:cs="Times New Roman"/>
          <w:sz w:val="24"/>
          <w:szCs w:val="24"/>
        </w:rPr>
        <w:t>妥善安排好物资</w:t>
      </w:r>
      <w:r w:rsidR="00BF21DB" w:rsidRPr="00E00CE5">
        <w:rPr>
          <w:rFonts w:ascii="Times New Roman" w:hAnsi="Times New Roman" w:cs="Times New Roman"/>
          <w:sz w:val="24"/>
          <w:szCs w:val="24"/>
        </w:rPr>
        <w:t>。</w:t>
      </w:r>
    </w:p>
    <w:p w14:paraId="501A839D" w14:textId="77777777" w:rsidR="003A2BAC" w:rsidRPr="00E00CE5" w:rsidRDefault="00D55B28" w:rsidP="00D55B28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Times New Roman" w:cs="Times New Roman"/>
          <w:sz w:val="24"/>
          <w:szCs w:val="24"/>
        </w:rPr>
        <w:t>CRA</w:t>
      </w:r>
      <w:r w:rsidRPr="00E00CE5">
        <w:rPr>
          <w:rFonts w:ascii="Times New Roman" w:hAnsi="宋体" w:cs="Times New Roman"/>
          <w:sz w:val="24"/>
          <w:szCs w:val="24"/>
        </w:rPr>
        <w:t>与主要研究者协商确认启动会时间和地点。</w:t>
      </w:r>
    </w:p>
    <w:p w14:paraId="2437FF5E" w14:textId="77777777" w:rsidR="00D55B28" w:rsidRPr="00E00CE5" w:rsidRDefault="00D55B28" w:rsidP="00D55B28">
      <w:pPr>
        <w:widowControl/>
        <w:numPr>
          <w:ilvl w:val="0"/>
          <w:numId w:val="9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color w:val="000000" w:themeColor="text1"/>
          <w:sz w:val="24"/>
          <w:szCs w:val="24"/>
        </w:rPr>
        <w:t>启动会时间和地点确认后，研究者应</w:t>
      </w:r>
      <w:r w:rsidRPr="00E00CE5">
        <w:rPr>
          <w:rFonts w:ascii="Times New Roman" w:hAnsi="宋体" w:cs="Times New Roman"/>
          <w:color w:val="FF0000"/>
          <w:sz w:val="24"/>
          <w:szCs w:val="24"/>
        </w:rPr>
        <w:t>做好启动会出席人员的通知工作</w:t>
      </w:r>
      <w:r w:rsidRPr="00E00CE5">
        <w:rPr>
          <w:rFonts w:ascii="Times New Roman" w:hAnsi="宋体" w:cs="Times New Roman"/>
          <w:color w:val="000000" w:themeColor="text1"/>
          <w:sz w:val="24"/>
          <w:szCs w:val="24"/>
        </w:rPr>
        <w:t>。</w:t>
      </w:r>
      <w:r w:rsidRPr="00E00CE5">
        <w:rPr>
          <w:rFonts w:ascii="Times New Roman" w:hAnsi="宋体" w:cs="Times New Roman"/>
          <w:sz w:val="24"/>
          <w:szCs w:val="24"/>
        </w:rPr>
        <w:t>出席人员主要为：</w:t>
      </w:r>
    </w:p>
    <w:p w14:paraId="134C911E" w14:textId="77777777" w:rsidR="00D55B28" w:rsidRPr="00E00CE5" w:rsidRDefault="00D55B28" w:rsidP="00D55B2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项目研究团队成员，包括主要研究者、研究者、护士、试验产品管理员、</w:t>
      </w:r>
      <w:r w:rsidRPr="00E00CE5">
        <w:rPr>
          <w:rFonts w:ascii="Times New Roman" w:hAnsi="Times New Roman" w:cs="Times New Roman"/>
          <w:sz w:val="24"/>
          <w:szCs w:val="24"/>
        </w:rPr>
        <w:t>CRC</w:t>
      </w:r>
      <w:r w:rsidRPr="00E00CE5">
        <w:rPr>
          <w:rFonts w:ascii="Times New Roman" w:hAnsi="宋体" w:cs="Times New Roman"/>
          <w:sz w:val="24"/>
          <w:szCs w:val="24"/>
        </w:rPr>
        <w:t>等</w:t>
      </w:r>
    </w:p>
    <w:p w14:paraId="7B67E8D0" w14:textId="77777777" w:rsidR="00D55B28" w:rsidRPr="00E00CE5" w:rsidRDefault="00D55B28" w:rsidP="00D55B2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申办者</w:t>
      </w:r>
      <w:r w:rsidRPr="00E00CE5">
        <w:rPr>
          <w:rFonts w:ascii="Times New Roman" w:hAnsi="Times New Roman" w:cs="Times New Roman"/>
          <w:sz w:val="24"/>
          <w:szCs w:val="24"/>
        </w:rPr>
        <w:t>/CRO</w:t>
      </w:r>
      <w:r w:rsidRPr="00E00CE5">
        <w:rPr>
          <w:rFonts w:ascii="Times New Roman" w:hAnsi="宋体" w:cs="Times New Roman"/>
          <w:sz w:val="24"/>
          <w:szCs w:val="24"/>
        </w:rPr>
        <w:t>代表</w:t>
      </w:r>
    </w:p>
    <w:p w14:paraId="5C5B6740" w14:textId="77777777" w:rsidR="00D55B28" w:rsidRPr="00E00CE5" w:rsidRDefault="00D55B28" w:rsidP="00D55B2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机构和伦理工作人员</w:t>
      </w:r>
    </w:p>
    <w:p w14:paraId="3994ED79" w14:textId="77777777" w:rsidR="00D55B28" w:rsidRPr="00E00CE5" w:rsidRDefault="00D55B28" w:rsidP="00D55B2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专业组代表，包括专业组质控员等</w:t>
      </w:r>
    </w:p>
    <w:p w14:paraId="21671207" w14:textId="77777777" w:rsidR="00CC18CE" w:rsidRPr="00E00CE5" w:rsidRDefault="00D55B28" w:rsidP="00D55B2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试验过程中涉及的相关辅助科室代表，包括检验科、药学部、病理科等相关科室代表</w:t>
      </w:r>
    </w:p>
    <w:p w14:paraId="0A2B4C92" w14:textId="77777777" w:rsidR="00780443" w:rsidRPr="00E00CE5" w:rsidRDefault="00FA2DE8" w:rsidP="00D55B28">
      <w:pPr>
        <w:widowControl/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00CE5">
        <w:rPr>
          <w:rFonts w:ascii="Times New Roman" w:hAnsi="宋体" w:cs="Times New Roman"/>
          <w:b/>
          <w:sz w:val="24"/>
          <w:szCs w:val="24"/>
        </w:rPr>
        <w:t>二、</w:t>
      </w:r>
      <w:r w:rsidR="00780443" w:rsidRPr="00E00CE5">
        <w:rPr>
          <w:rFonts w:ascii="Times New Roman" w:hAnsi="宋体" w:cs="Times New Roman"/>
          <w:b/>
          <w:sz w:val="24"/>
          <w:szCs w:val="24"/>
        </w:rPr>
        <w:t>启动会</w:t>
      </w:r>
      <w:r w:rsidRPr="00E00CE5">
        <w:rPr>
          <w:rFonts w:ascii="Times New Roman" w:hAnsi="宋体" w:cs="Times New Roman"/>
          <w:b/>
          <w:sz w:val="24"/>
          <w:szCs w:val="24"/>
        </w:rPr>
        <w:t>的召开</w:t>
      </w:r>
    </w:p>
    <w:p w14:paraId="3A252F18" w14:textId="77777777" w:rsidR="00ED2079" w:rsidRPr="00E00CE5" w:rsidRDefault="009F0FBC" w:rsidP="00587C50">
      <w:pPr>
        <w:widowControl/>
        <w:topLinePunct/>
        <w:autoSpaceDE w:val="0"/>
        <w:adjustRightInd w:val="0"/>
        <w:snapToGrid w:val="0"/>
        <w:spacing w:line="360" w:lineRule="auto"/>
        <w:ind w:left="420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启动会议程</w:t>
      </w:r>
      <w:r w:rsidR="00D55B28" w:rsidRPr="00E00CE5">
        <w:rPr>
          <w:rFonts w:ascii="Times New Roman" w:hAnsi="宋体" w:cs="Times New Roman"/>
          <w:sz w:val="24"/>
          <w:szCs w:val="24"/>
        </w:rPr>
        <w:t>：</w:t>
      </w:r>
    </w:p>
    <w:p w14:paraId="3F8C6C15" w14:textId="77777777" w:rsidR="00780443" w:rsidRPr="00E00CE5" w:rsidRDefault="00BC2EDC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到会人员签到</w:t>
      </w:r>
    </w:p>
    <w:p w14:paraId="091B3C98" w14:textId="77777777" w:rsidR="00BC2EDC" w:rsidRPr="00E00CE5" w:rsidRDefault="00BC2EDC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CE5">
        <w:rPr>
          <w:rFonts w:ascii="Times New Roman" w:hAnsi="宋体" w:cs="Times New Roman"/>
          <w:color w:val="FF0000"/>
          <w:sz w:val="24"/>
          <w:szCs w:val="24"/>
        </w:rPr>
        <w:t>主要研究者</w:t>
      </w:r>
      <w:r w:rsidR="00881E15" w:rsidRPr="00E00CE5">
        <w:rPr>
          <w:rFonts w:ascii="Times New Roman" w:hAnsi="宋体" w:cs="Times New Roman"/>
          <w:color w:val="FF0000"/>
          <w:sz w:val="24"/>
          <w:szCs w:val="24"/>
        </w:rPr>
        <w:t>或其指定的研究者</w:t>
      </w:r>
      <w:r w:rsidR="00C05841" w:rsidRPr="00E00CE5">
        <w:rPr>
          <w:rFonts w:ascii="Times New Roman" w:hAnsi="宋体" w:cs="Times New Roman"/>
          <w:color w:val="000000" w:themeColor="text1"/>
          <w:sz w:val="24"/>
          <w:szCs w:val="24"/>
        </w:rPr>
        <w:t>对试验相关人员进行</w:t>
      </w:r>
      <w:r w:rsidR="00D40AFE" w:rsidRPr="00E00CE5">
        <w:rPr>
          <w:rFonts w:ascii="Times New Roman" w:hAnsi="宋体" w:cs="Times New Roman"/>
          <w:color w:val="FF0000"/>
          <w:sz w:val="24"/>
          <w:szCs w:val="24"/>
        </w:rPr>
        <w:t>试验方案</w:t>
      </w:r>
      <w:r w:rsidR="00FB21AB" w:rsidRPr="00E00CE5">
        <w:rPr>
          <w:rFonts w:ascii="Times New Roman" w:hAnsi="宋体" w:cs="Times New Roman"/>
          <w:color w:val="000000" w:themeColor="text1"/>
          <w:sz w:val="24"/>
          <w:szCs w:val="24"/>
        </w:rPr>
        <w:t>相关</w:t>
      </w:r>
      <w:r w:rsidR="00BF6DAE" w:rsidRPr="00E00CE5">
        <w:rPr>
          <w:rFonts w:ascii="Times New Roman" w:hAnsi="宋体" w:cs="Times New Roman"/>
          <w:color w:val="000000" w:themeColor="text1"/>
          <w:sz w:val="24"/>
          <w:szCs w:val="24"/>
        </w:rPr>
        <w:t>内容</w:t>
      </w:r>
      <w:r w:rsidR="00D40AFE" w:rsidRPr="00E00CE5">
        <w:rPr>
          <w:rFonts w:ascii="Times New Roman" w:hAnsi="宋体" w:cs="Times New Roman"/>
          <w:color w:val="FF0000"/>
          <w:sz w:val="24"/>
          <w:szCs w:val="24"/>
        </w:rPr>
        <w:t>培训</w:t>
      </w:r>
    </w:p>
    <w:p w14:paraId="74F05A53" w14:textId="77777777" w:rsidR="0059693D" w:rsidRPr="00E00CE5" w:rsidRDefault="00BC2EDC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lastRenderedPageBreak/>
        <w:t>项目</w:t>
      </w:r>
      <w:r w:rsidR="00D40AFE" w:rsidRPr="00E00CE5">
        <w:rPr>
          <w:rFonts w:ascii="Times New Roman" w:hAnsi="宋体" w:cs="Times New Roman"/>
          <w:sz w:val="24"/>
          <w:szCs w:val="24"/>
        </w:rPr>
        <w:t>相关</w:t>
      </w:r>
      <w:r w:rsidR="0059693D" w:rsidRPr="00E00CE5">
        <w:rPr>
          <w:rFonts w:ascii="Times New Roman" w:hAnsi="宋体" w:cs="Times New Roman"/>
          <w:sz w:val="24"/>
          <w:szCs w:val="24"/>
        </w:rPr>
        <w:t>的各类细节</w:t>
      </w:r>
      <w:r w:rsidRPr="00E00CE5">
        <w:rPr>
          <w:rFonts w:ascii="Times New Roman" w:hAnsi="宋体" w:cs="Times New Roman"/>
          <w:sz w:val="24"/>
          <w:szCs w:val="24"/>
        </w:rPr>
        <w:t>培训</w:t>
      </w:r>
      <w:r w:rsidR="00C05841" w:rsidRPr="00E00CE5">
        <w:rPr>
          <w:rFonts w:ascii="Times New Roman" w:hAnsi="宋体" w:cs="Times New Roman"/>
          <w:sz w:val="24"/>
          <w:szCs w:val="24"/>
        </w:rPr>
        <w:t>，</w:t>
      </w:r>
      <w:r w:rsidR="00D40AFE" w:rsidRPr="00E00CE5">
        <w:rPr>
          <w:rFonts w:ascii="Times New Roman" w:hAnsi="宋体" w:cs="Times New Roman"/>
          <w:sz w:val="24"/>
          <w:szCs w:val="24"/>
        </w:rPr>
        <w:t>如试验用药</w:t>
      </w:r>
      <w:r w:rsidR="00BF21DB" w:rsidRPr="00E00CE5">
        <w:rPr>
          <w:rFonts w:ascii="Times New Roman" w:hAnsi="宋体" w:cs="Times New Roman"/>
          <w:sz w:val="24"/>
          <w:szCs w:val="24"/>
        </w:rPr>
        <w:t>品</w:t>
      </w:r>
      <w:r w:rsidR="00D40AFE" w:rsidRPr="00E00CE5">
        <w:rPr>
          <w:rFonts w:ascii="Times New Roman" w:hAnsi="Times New Roman" w:cs="Times New Roman"/>
          <w:sz w:val="24"/>
          <w:szCs w:val="24"/>
        </w:rPr>
        <w:t>/</w:t>
      </w:r>
      <w:r w:rsidR="00D40AFE" w:rsidRPr="00E00CE5">
        <w:rPr>
          <w:rFonts w:ascii="Times New Roman" w:hAnsi="宋体" w:cs="Times New Roman"/>
          <w:sz w:val="24"/>
          <w:szCs w:val="24"/>
        </w:rPr>
        <w:t>器械</w:t>
      </w:r>
      <w:r w:rsidR="00D40AFE" w:rsidRPr="00E00CE5">
        <w:rPr>
          <w:rFonts w:ascii="Times New Roman" w:hAnsi="Times New Roman" w:cs="Times New Roman"/>
          <w:sz w:val="24"/>
          <w:szCs w:val="24"/>
        </w:rPr>
        <w:t>/</w:t>
      </w:r>
      <w:r w:rsidR="00D40AFE" w:rsidRPr="00E00CE5">
        <w:rPr>
          <w:rFonts w:ascii="Times New Roman" w:hAnsi="宋体" w:cs="Times New Roman"/>
          <w:sz w:val="24"/>
          <w:szCs w:val="24"/>
        </w:rPr>
        <w:t>体外诊断试剂的管理、</w:t>
      </w:r>
      <w:r w:rsidR="00BD28D5" w:rsidRPr="00E00CE5">
        <w:rPr>
          <w:rFonts w:ascii="Times New Roman" w:hAnsi="宋体" w:cs="Times New Roman"/>
          <w:sz w:val="24"/>
          <w:szCs w:val="24"/>
        </w:rPr>
        <w:t>样本管理、原始数据记录</w:t>
      </w:r>
      <w:r w:rsidR="0059693D" w:rsidRPr="00E00CE5">
        <w:rPr>
          <w:rFonts w:ascii="Times New Roman" w:hAnsi="宋体" w:cs="Times New Roman"/>
          <w:sz w:val="24"/>
          <w:szCs w:val="24"/>
        </w:rPr>
        <w:t>等</w:t>
      </w:r>
    </w:p>
    <w:p w14:paraId="43C60A74" w14:textId="77777777" w:rsidR="00BC2EDC" w:rsidRPr="00E00CE5" w:rsidRDefault="008E5287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Times New Roman" w:cs="Times New Roman"/>
          <w:sz w:val="24"/>
          <w:szCs w:val="24"/>
        </w:rPr>
        <w:t>GCP</w:t>
      </w:r>
      <w:r w:rsidR="008F46EA" w:rsidRPr="00E00CE5">
        <w:rPr>
          <w:rFonts w:ascii="Times New Roman" w:hAnsi="Times New Roman" w:cs="Times New Roman"/>
          <w:sz w:val="24"/>
          <w:szCs w:val="24"/>
        </w:rPr>
        <w:t>相关知识</w:t>
      </w:r>
      <w:r w:rsidR="00D40AFE" w:rsidRPr="00E00CE5">
        <w:rPr>
          <w:rFonts w:ascii="Times New Roman" w:hAnsi="Times New Roman" w:cs="Times New Roman"/>
          <w:sz w:val="24"/>
          <w:szCs w:val="24"/>
        </w:rPr>
        <w:t>培训</w:t>
      </w:r>
      <w:r w:rsidR="00FA2DE8" w:rsidRPr="00E00CE5">
        <w:rPr>
          <w:rFonts w:ascii="Times New Roman" w:hAnsi="宋体" w:cs="Times New Roman"/>
          <w:sz w:val="24"/>
          <w:szCs w:val="24"/>
        </w:rPr>
        <w:t>（如需要）</w:t>
      </w:r>
    </w:p>
    <w:p w14:paraId="1F8BD7FD" w14:textId="77777777" w:rsidR="00BC2EDC" w:rsidRPr="00E00CE5" w:rsidRDefault="00BC2EDC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提问与讨论</w:t>
      </w:r>
    </w:p>
    <w:p w14:paraId="52E9C233" w14:textId="77777777" w:rsidR="00CD2C8B" w:rsidRPr="00E00CE5" w:rsidRDefault="00D40AFE" w:rsidP="00FA2DE8">
      <w:pPr>
        <w:widowControl/>
        <w:numPr>
          <w:ilvl w:val="0"/>
          <w:numId w:val="12"/>
        </w:numPr>
        <w:topLinePunct/>
        <w:autoSpaceDE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0CE5">
        <w:rPr>
          <w:rFonts w:ascii="Times New Roman" w:hAnsi="宋体" w:cs="Times New Roman"/>
          <w:sz w:val="24"/>
          <w:szCs w:val="24"/>
        </w:rPr>
        <w:t>授权分工与签名留样</w:t>
      </w:r>
    </w:p>
    <w:sectPr w:rsidR="00CD2C8B" w:rsidRPr="00E00CE5" w:rsidSect="00A60BB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587D5" w14:textId="77777777" w:rsidR="00814C21" w:rsidRDefault="00814C21" w:rsidP="000F7413">
      <w:r>
        <w:separator/>
      </w:r>
    </w:p>
  </w:endnote>
  <w:endnote w:type="continuationSeparator" w:id="0">
    <w:p w14:paraId="3CB47729" w14:textId="77777777" w:rsidR="00814C21" w:rsidRDefault="00814C21" w:rsidP="000F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6FD4" w14:textId="77777777" w:rsidR="000F7413" w:rsidRPr="00C31F4E" w:rsidRDefault="00C00A45">
    <w:pPr>
      <w:pStyle w:val="ac"/>
      <w:jc w:val="center"/>
    </w:pPr>
    <w:r>
      <w:fldChar w:fldCharType="begin"/>
    </w:r>
    <w:r w:rsidR="005D4508">
      <w:instrText>PAGE   \* MERGEFORMAT</w:instrText>
    </w:r>
    <w:r>
      <w:fldChar w:fldCharType="separate"/>
    </w:r>
    <w:r w:rsidR="00E00CE5">
      <w:rPr>
        <w:noProof/>
      </w:rPr>
      <w:t>2</w:t>
    </w:r>
    <w:r>
      <w:rPr>
        <w:noProof/>
      </w:rPr>
      <w:fldChar w:fldCharType="end"/>
    </w:r>
    <w:r w:rsidR="000A5E20" w:rsidRPr="00C31F4E">
      <w:rPr>
        <w:rFonts w:hint="eastAsia"/>
      </w:rPr>
      <w:t xml:space="preserve"> / </w:t>
    </w:r>
    <w:r w:rsidR="00C31F4E">
      <w:rPr>
        <w:rFonts w:hint="eastAsia"/>
      </w:rPr>
      <w:t>2</w:t>
    </w:r>
  </w:p>
  <w:p w14:paraId="71140EC6" w14:textId="77777777" w:rsidR="000F7413" w:rsidRDefault="000F74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2EE16" w14:textId="77777777" w:rsidR="00814C21" w:rsidRDefault="00814C21" w:rsidP="000F7413">
      <w:r>
        <w:separator/>
      </w:r>
    </w:p>
  </w:footnote>
  <w:footnote w:type="continuationSeparator" w:id="0">
    <w:p w14:paraId="2A4324E2" w14:textId="77777777" w:rsidR="00814C21" w:rsidRDefault="00814C21" w:rsidP="000F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2AC25" w14:textId="5885E331" w:rsidR="00ED2079" w:rsidRPr="00ED2079" w:rsidRDefault="00ED2079" w:rsidP="001C7068">
    <w:pPr>
      <w:tabs>
        <w:tab w:val="left" w:pos="6090"/>
      </w:tabs>
      <w:ind w:right="360"/>
      <w:jc w:val="left"/>
    </w:pPr>
    <w:del w:id="0" w:author="xue huarui" w:date="2024-05-15T19:38:00Z" w16du:dateUtc="2024-05-15T11:38:00Z">
      <w:r w:rsidRPr="00684CF4" w:rsidDel="001C7068">
        <w:rPr>
          <w:rFonts w:ascii="宋体" w:hAnsi="宋体" w:hint="eastAsia"/>
        </w:rPr>
        <w:delText>复旦大学附属妇产科医院</w:delText>
      </w:r>
      <w:r w:rsidDel="001C7068">
        <w:rPr>
          <w:rFonts w:ascii="宋体" w:hAnsi="宋体" w:hint="eastAsia"/>
        </w:rPr>
        <w:delText xml:space="preserve">         </w:delText>
      </w:r>
      <w:r w:rsidR="00CF58EF" w:rsidDel="001C7068">
        <w:rPr>
          <w:rFonts w:ascii="宋体" w:hAnsi="宋体" w:hint="eastAsia"/>
        </w:rPr>
        <w:delText xml:space="preserve">                              </w:delText>
      </w:r>
      <w:r w:rsidR="00CF58EF" w:rsidRPr="007622D5" w:rsidDel="001C7068">
        <w:delText xml:space="preserve"> </w:delText>
      </w:r>
      <w:r w:rsidR="007622D5" w:rsidDel="001C7068">
        <w:rPr>
          <w:rFonts w:hint="eastAsia"/>
        </w:rPr>
        <w:delText xml:space="preserve">          </w:delText>
      </w:r>
    </w:del>
    <w:r w:rsidR="001C70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2975"/>
    <w:multiLevelType w:val="hybridMultilevel"/>
    <w:tmpl w:val="6F405CA0"/>
    <w:lvl w:ilvl="0" w:tplc="D7D20A1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283DAA"/>
    <w:multiLevelType w:val="hybridMultilevel"/>
    <w:tmpl w:val="C25AAA10"/>
    <w:lvl w:ilvl="0" w:tplc="2950650A">
      <w:start w:val="1"/>
      <w:numFmt w:val="decimal"/>
      <w:lvlText w:val="（%1）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28F6DCD"/>
    <w:multiLevelType w:val="multilevel"/>
    <w:tmpl w:val="0409001D"/>
    <w:styleLink w:val="2"/>
    <w:lvl w:ilvl="0">
      <w:start w:val="1"/>
      <w:numFmt w:val="upperRoman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D5B1D6E"/>
    <w:multiLevelType w:val="hybridMultilevel"/>
    <w:tmpl w:val="DE18FE4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3AD5490"/>
    <w:multiLevelType w:val="multilevel"/>
    <w:tmpl w:val="7ACA142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6A7AB8"/>
    <w:multiLevelType w:val="hybridMultilevel"/>
    <w:tmpl w:val="616CC8DA"/>
    <w:lvl w:ilvl="0" w:tplc="D7BA9F4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E135C6"/>
    <w:multiLevelType w:val="hybridMultilevel"/>
    <w:tmpl w:val="A330EF1A"/>
    <w:lvl w:ilvl="0" w:tplc="63F29800">
      <w:start w:val="1"/>
      <w:numFmt w:val="decimal"/>
      <w:lvlText w:val="（%1）"/>
      <w:lvlJc w:val="left"/>
      <w:pPr>
        <w:ind w:left="1145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5E7334BA"/>
    <w:multiLevelType w:val="multilevel"/>
    <w:tmpl w:val="0409001D"/>
    <w:numStyleLink w:val="2"/>
  </w:abstractNum>
  <w:abstractNum w:abstractNumId="8" w15:restartNumberingAfterBreak="0">
    <w:nsid w:val="6BF974CB"/>
    <w:multiLevelType w:val="hybridMultilevel"/>
    <w:tmpl w:val="2EFE22BC"/>
    <w:lvl w:ilvl="0" w:tplc="9E745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4D4372"/>
    <w:multiLevelType w:val="hybridMultilevel"/>
    <w:tmpl w:val="DEEA6668"/>
    <w:lvl w:ilvl="0" w:tplc="360E2F3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E71142"/>
    <w:multiLevelType w:val="hybridMultilevel"/>
    <w:tmpl w:val="27D0A5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5471583">
    <w:abstractNumId w:val="2"/>
  </w:num>
  <w:num w:numId="2" w16cid:durableId="2006322001">
    <w:abstractNumId w:val="7"/>
    <w:lvlOverride w:ilvl="0">
      <w:lvl w:ilvl="0">
        <w:start w:val="1"/>
        <w:numFmt w:val="upperRoman"/>
        <w:lvlText w:val="%1"/>
        <w:lvlJc w:val="left"/>
        <w:pPr>
          <w:ind w:left="425" w:hanging="425"/>
        </w:pPr>
        <w:rPr>
          <w:rFonts w:hint="eastAsia"/>
          <w:b/>
          <w:sz w:val="24"/>
          <w:szCs w:val="24"/>
        </w:rPr>
      </w:lvl>
    </w:lvlOverride>
  </w:num>
  <w:num w:numId="3" w16cid:durableId="1430000677">
    <w:abstractNumId w:val="4"/>
  </w:num>
  <w:num w:numId="4" w16cid:durableId="1956673661">
    <w:abstractNumId w:val="6"/>
  </w:num>
  <w:num w:numId="5" w16cid:durableId="817309379">
    <w:abstractNumId w:val="7"/>
    <w:lvlOverride w:ilvl="0">
      <w:lvl w:ilvl="0">
        <w:start w:val="1"/>
        <w:numFmt w:val="upperRoman"/>
        <w:lvlText w:val="%1"/>
        <w:lvlJc w:val="left"/>
        <w:pPr>
          <w:ind w:left="425" w:hanging="425"/>
        </w:pPr>
        <w:rPr>
          <w:rFonts w:hint="eastAsia"/>
          <w:sz w:val="22"/>
          <w:szCs w:val="22"/>
        </w:rPr>
      </w:lvl>
    </w:lvlOverride>
  </w:num>
  <w:num w:numId="6" w16cid:durableId="1002781727">
    <w:abstractNumId w:val="1"/>
  </w:num>
  <w:num w:numId="7" w16cid:durableId="1291282544">
    <w:abstractNumId w:val="0"/>
  </w:num>
  <w:num w:numId="8" w16cid:durableId="862979711">
    <w:abstractNumId w:val="10"/>
  </w:num>
  <w:num w:numId="9" w16cid:durableId="1703556266">
    <w:abstractNumId w:val="5"/>
  </w:num>
  <w:num w:numId="10" w16cid:durableId="1438987709">
    <w:abstractNumId w:val="8"/>
  </w:num>
  <w:num w:numId="11" w16cid:durableId="1649049359">
    <w:abstractNumId w:val="9"/>
  </w:num>
  <w:num w:numId="12" w16cid:durableId="15219707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xue huarui">
    <w15:presenceInfo w15:providerId="Windows Live" w15:userId="cb0a4c990aa2d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47E0C"/>
    <w:rsid w:val="0006759D"/>
    <w:rsid w:val="00067A3C"/>
    <w:rsid w:val="000A30CB"/>
    <w:rsid w:val="000A5E20"/>
    <w:rsid w:val="000B6276"/>
    <w:rsid w:val="000E71E2"/>
    <w:rsid w:val="000E7734"/>
    <w:rsid w:val="000F7413"/>
    <w:rsid w:val="0010183A"/>
    <w:rsid w:val="001415A6"/>
    <w:rsid w:val="00142CDF"/>
    <w:rsid w:val="00155B66"/>
    <w:rsid w:val="0016340F"/>
    <w:rsid w:val="001719B2"/>
    <w:rsid w:val="00172A27"/>
    <w:rsid w:val="00172D8D"/>
    <w:rsid w:val="00176C31"/>
    <w:rsid w:val="001968FA"/>
    <w:rsid w:val="001A784D"/>
    <w:rsid w:val="001C7068"/>
    <w:rsid w:val="001F0492"/>
    <w:rsid w:val="00207D26"/>
    <w:rsid w:val="00207EC9"/>
    <w:rsid w:val="002141E7"/>
    <w:rsid w:val="002157E6"/>
    <w:rsid w:val="002342D9"/>
    <w:rsid w:val="00243549"/>
    <w:rsid w:val="00244B70"/>
    <w:rsid w:val="00272B7E"/>
    <w:rsid w:val="00273849"/>
    <w:rsid w:val="00280C52"/>
    <w:rsid w:val="00292C15"/>
    <w:rsid w:val="00293158"/>
    <w:rsid w:val="002A1813"/>
    <w:rsid w:val="002A1C12"/>
    <w:rsid w:val="002A201E"/>
    <w:rsid w:val="002A706B"/>
    <w:rsid w:val="002B247E"/>
    <w:rsid w:val="002B59E9"/>
    <w:rsid w:val="002B5A5B"/>
    <w:rsid w:val="002D6B1A"/>
    <w:rsid w:val="00304D02"/>
    <w:rsid w:val="0032389A"/>
    <w:rsid w:val="00331340"/>
    <w:rsid w:val="003320CA"/>
    <w:rsid w:val="00350F31"/>
    <w:rsid w:val="00352E15"/>
    <w:rsid w:val="003711C1"/>
    <w:rsid w:val="00390962"/>
    <w:rsid w:val="00392552"/>
    <w:rsid w:val="00392CEE"/>
    <w:rsid w:val="003A2BAC"/>
    <w:rsid w:val="003B0EEA"/>
    <w:rsid w:val="003B38ED"/>
    <w:rsid w:val="004178C2"/>
    <w:rsid w:val="00430DA8"/>
    <w:rsid w:val="00434838"/>
    <w:rsid w:val="004457D6"/>
    <w:rsid w:val="00452A97"/>
    <w:rsid w:val="004539D1"/>
    <w:rsid w:val="004677B7"/>
    <w:rsid w:val="004C32EE"/>
    <w:rsid w:val="004D6781"/>
    <w:rsid w:val="004E22E8"/>
    <w:rsid w:val="004F09AB"/>
    <w:rsid w:val="004F3D52"/>
    <w:rsid w:val="00501F9E"/>
    <w:rsid w:val="005377A3"/>
    <w:rsid w:val="0055376B"/>
    <w:rsid w:val="00553B01"/>
    <w:rsid w:val="0055545F"/>
    <w:rsid w:val="00574298"/>
    <w:rsid w:val="00583FD8"/>
    <w:rsid w:val="00587C50"/>
    <w:rsid w:val="005938EA"/>
    <w:rsid w:val="0059409B"/>
    <w:rsid w:val="005950AF"/>
    <w:rsid w:val="0059693D"/>
    <w:rsid w:val="005A6DCA"/>
    <w:rsid w:val="005A703A"/>
    <w:rsid w:val="005B02C6"/>
    <w:rsid w:val="005C3A26"/>
    <w:rsid w:val="005D4508"/>
    <w:rsid w:val="005E0A59"/>
    <w:rsid w:val="005E74A0"/>
    <w:rsid w:val="005F1D57"/>
    <w:rsid w:val="005F6E4D"/>
    <w:rsid w:val="006104B6"/>
    <w:rsid w:val="00643619"/>
    <w:rsid w:val="00666087"/>
    <w:rsid w:val="0068307C"/>
    <w:rsid w:val="006853E7"/>
    <w:rsid w:val="00693037"/>
    <w:rsid w:val="006A27C4"/>
    <w:rsid w:val="006B7C77"/>
    <w:rsid w:val="006C7AB3"/>
    <w:rsid w:val="006D5D82"/>
    <w:rsid w:val="006E3011"/>
    <w:rsid w:val="007024DF"/>
    <w:rsid w:val="00705656"/>
    <w:rsid w:val="0074347C"/>
    <w:rsid w:val="007560CC"/>
    <w:rsid w:val="00757035"/>
    <w:rsid w:val="007622D5"/>
    <w:rsid w:val="00780443"/>
    <w:rsid w:val="00783E20"/>
    <w:rsid w:val="007B6D06"/>
    <w:rsid w:val="007B7FDB"/>
    <w:rsid w:val="007C6742"/>
    <w:rsid w:val="007E0394"/>
    <w:rsid w:val="007E4FA9"/>
    <w:rsid w:val="007F0E39"/>
    <w:rsid w:val="00814C21"/>
    <w:rsid w:val="008212CB"/>
    <w:rsid w:val="008235CE"/>
    <w:rsid w:val="00846312"/>
    <w:rsid w:val="00850624"/>
    <w:rsid w:val="00856BD7"/>
    <w:rsid w:val="00864991"/>
    <w:rsid w:val="00871739"/>
    <w:rsid w:val="008737C8"/>
    <w:rsid w:val="00881E15"/>
    <w:rsid w:val="008B3A04"/>
    <w:rsid w:val="008B4704"/>
    <w:rsid w:val="008E5287"/>
    <w:rsid w:val="008E775F"/>
    <w:rsid w:val="008F46EA"/>
    <w:rsid w:val="008F5CE9"/>
    <w:rsid w:val="0090014B"/>
    <w:rsid w:val="00936B42"/>
    <w:rsid w:val="00986632"/>
    <w:rsid w:val="0099663B"/>
    <w:rsid w:val="00997398"/>
    <w:rsid w:val="009A1ACC"/>
    <w:rsid w:val="009B56E8"/>
    <w:rsid w:val="009D38BA"/>
    <w:rsid w:val="009E00A7"/>
    <w:rsid w:val="009F0FBC"/>
    <w:rsid w:val="009F4D08"/>
    <w:rsid w:val="00A2201B"/>
    <w:rsid w:val="00A225BD"/>
    <w:rsid w:val="00A270F5"/>
    <w:rsid w:val="00A349B2"/>
    <w:rsid w:val="00A60BB5"/>
    <w:rsid w:val="00A6168B"/>
    <w:rsid w:val="00A72D11"/>
    <w:rsid w:val="00A916AD"/>
    <w:rsid w:val="00A96FB4"/>
    <w:rsid w:val="00AC0A59"/>
    <w:rsid w:val="00AC335A"/>
    <w:rsid w:val="00AC73DA"/>
    <w:rsid w:val="00AE1EF1"/>
    <w:rsid w:val="00AE2DA1"/>
    <w:rsid w:val="00AF5476"/>
    <w:rsid w:val="00B0550F"/>
    <w:rsid w:val="00B12838"/>
    <w:rsid w:val="00B6209C"/>
    <w:rsid w:val="00B63201"/>
    <w:rsid w:val="00B64214"/>
    <w:rsid w:val="00B665C1"/>
    <w:rsid w:val="00BA63A6"/>
    <w:rsid w:val="00BB6B9E"/>
    <w:rsid w:val="00BC2EDC"/>
    <w:rsid w:val="00BD28D5"/>
    <w:rsid w:val="00BF21DB"/>
    <w:rsid w:val="00BF5FF3"/>
    <w:rsid w:val="00BF6DAE"/>
    <w:rsid w:val="00C00A45"/>
    <w:rsid w:val="00C03A8C"/>
    <w:rsid w:val="00C0421B"/>
    <w:rsid w:val="00C05841"/>
    <w:rsid w:val="00C10474"/>
    <w:rsid w:val="00C17F50"/>
    <w:rsid w:val="00C31F4E"/>
    <w:rsid w:val="00C342F3"/>
    <w:rsid w:val="00C367AF"/>
    <w:rsid w:val="00C46A3C"/>
    <w:rsid w:val="00C46B62"/>
    <w:rsid w:val="00C50402"/>
    <w:rsid w:val="00C57619"/>
    <w:rsid w:val="00C61192"/>
    <w:rsid w:val="00C757A7"/>
    <w:rsid w:val="00C831B5"/>
    <w:rsid w:val="00C86369"/>
    <w:rsid w:val="00C97605"/>
    <w:rsid w:val="00CB1047"/>
    <w:rsid w:val="00CC18CE"/>
    <w:rsid w:val="00CC2C27"/>
    <w:rsid w:val="00CC40E2"/>
    <w:rsid w:val="00CD2002"/>
    <w:rsid w:val="00CD21B1"/>
    <w:rsid w:val="00CD2C8B"/>
    <w:rsid w:val="00CE2B9D"/>
    <w:rsid w:val="00CF0083"/>
    <w:rsid w:val="00CF58EF"/>
    <w:rsid w:val="00D143F2"/>
    <w:rsid w:val="00D14AC8"/>
    <w:rsid w:val="00D21A0E"/>
    <w:rsid w:val="00D30FE7"/>
    <w:rsid w:val="00D35A1F"/>
    <w:rsid w:val="00D40A69"/>
    <w:rsid w:val="00D40AFE"/>
    <w:rsid w:val="00D55B28"/>
    <w:rsid w:val="00D56BBB"/>
    <w:rsid w:val="00D61E6D"/>
    <w:rsid w:val="00D659E1"/>
    <w:rsid w:val="00D67EC6"/>
    <w:rsid w:val="00D72601"/>
    <w:rsid w:val="00D81755"/>
    <w:rsid w:val="00D87131"/>
    <w:rsid w:val="00DA75D2"/>
    <w:rsid w:val="00DB3D31"/>
    <w:rsid w:val="00DB4BBE"/>
    <w:rsid w:val="00DC1EA6"/>
    <w:rsid w:val="00DC5C80"/>
    <w:rsid w:val="00DD26F5"/>
    <w:rsid w:val="00DD6610"/>
    <w:rsid w:val="00DD756E"/>
    <w:rsid w:val="00DE00BA"/>
    <w:rsid w:val="00E00CE5"/>
    <w:rsid w:val="00E11078"/>
    <w:rsid w:val="00E15A2A"/>
    <w:rsid w:val="00E328A8"/>
    <w:rsid w:val="00E346F0"/>
    <w:rsid w:val="00E3682E"/>
    <w:rsid w:val="00E56A5C"/>
    <w:rsid w:val="00E601A6"/>
    <w:rsid w:val="00E60737"/>
    <w:rsid w:val="00E608AF"/>
    <w:rsid w:val="00EC5586"/>
    <w:rsid w:val="00EC7CE4"/>
    <w:rsid w:val="00ED2079"/>
    <w:rsid w:val="00ED5A0C"/>
    <w:rsid w:val="00EE3C5E"/>
    <w:rsid w:val="00EF5222"/>
    <w:rsid w:val="00EF7C57"/>
    <w:rsid w:val="00F01CF3"/>
    <w:rsid w:val="00F23B7C"/>
    <w:rsid w:val="00F279D7"/>
    <w:rsid w:val="00F55A32"/>
    <w:rsid w:val="00F74A55"/>
    <w:rsid w:val="00FA0BE6"/>
    <w:rsid w:val="00FA26C8"/>
    <w:rsid w:val="00FA2DE8"/>
    <w:rsid w:val="00FA3C3B"/>
    <w:rsid w:val="00FB21AB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A7A92A3"/>
  <w15:docId w15:val="{BCA88A9F-1637-470A-B3A6-9FA5ECF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BB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A60BB5"/>
    <w:rPr>
      <w:sz w:val="21"/>
      <w:szCs w:val="21"/>
    </w:rPr>
  </w:style>
  <w:style w:type="character" w:styleId="a4">
    <w:name w:val="page number"/>
    <w:basedOn w:val="a0"/>
    <w:unhideWhenUsed/>
    <w:rsid w:val="00A60BB5"/>
  </w:style>
  <w:style w:type="character" w:customStyle="1" w:styleId="a5">
    <w:name w:val="批注文字 字符"/>
    <w:link w:val="a6"/>
    <w:semiHidden/>
    <w:rsid w:val="00A60BB5"/>
    <w:rPr>
      <w:rFonts w:ascii="Calibri" w:hAnsi="Calibri" w:cs="黑体"/>
      <w:kern w:val="2"/>
      <w:sz w:val="21"/>
      <w:szCs w:val="22"/>
    </w:rPr>
  </w:style>
  <w:style w:type="character" w:customStyle="1" w:styleId="a7">
    <w:name w:val="批注主题 字符"/>
    <w:link w:val="a8"/>
    <w:semiHidden/>
    <w:rsid w:val="00A60BB5"/>
    <w:rPr>
      <w:rFonts w:ascii="Calibri" w:hAnsi="Calibri" w:cs="黑体"/>
      <w:b/>
      <w:bCs/>
      <w:kern w:val="2"/>
      <w:sz w:val="21"/>
      <w:szCs w:val="22"/>
    </w:rPr>
  </w:style>
  <w:style w:type="character" w:customStyle="1" w:styleId="a9">
    <w:name w:val="批注框文本 字符"/>
    <w:link w:val="aa"/>
    <w:uiPriority w:val="99"/>
    <w:semiHidden/>
    <w:rsid w:val="00A60BB5"/>
    <w:rPr>
      <w:sz w:val="18"/>
      <w:szCs w:val="18"/>
    </w:rPr>
  </w:style>
  <w:style w:type="character" w:customStyle="1" w:styleId="ab">
    <w:name w:val="页脚 字符"/>
    <w:link w:val="ac"/>
    <w:uiPriority w:val="99"/>
    <w:rsid w:val="00A60BB5"/>
    <w:rPr>
      <w:sz w:val="18"/>
      <w:szCs w:val="18"/>
    </w:rPr>
  </w:style>
  <w:style w:type="paragraph" w:styleId="a8">
    <w:name w:val="annotation subject"/>
    <w:basedOn w:val="a6"/>
    <w:next w:val="a6"/>
    <w:link w:val="a7"/>
    <w:unhideWhenUsed/>
    <w:rsid w:val="00A60BB5"/>
    <w:rPr>
      <w:b/>
      <w:bCs/>
    </w:rPr>
  </w:style>
  <w:style w:type="paragraph" w:styleId="a6">
    <w:name w:val="annotation text"/>
    <w:basedOn w:val="a"/>
    <w:link w:val="a5"/>
    <w:unhideWhenUsed/>
    <w:rsid w:val="00A60BB5"/>
    <w:pPr>
      <w:jc w:val="left"/>
    </w:pPr>
    <w:rPr>
      <w:rFonts w:cs="Times New Roman"/>
    </w:rPr>
  </w:style>
  <w:style w:type="paragraph" w:customStyle="1" w:styleId="ad">
    <w:name w:val="我的正文"/>
    <w:basedOn w:val="a"/>
    <w:rsid w:val="00A60BB5"/>
    <w:pPr>
      <w:spacing w:line="360" w:lineRule="auto"/>
      <w:ind w:firstLineChars="200" w:firstLine="420"/>
    </w:pPr>
    <w:rPr>
      <w:rFonts w:cs="宋体"/>
      <w:szCs w:val="20"/>
    </w:rPr>
  </w:style>
  <w:style w:type="paragraph" w:styleId="ac">
    <w:name w:val="footer"/>
    <w:basedOn w:val="a"/>
    <w:link w:val="ab"/>
    <w:uiPriority w:val="99"/>
    <w:unhideWhenUsed/>
    <w:rsid w:val="00A60BB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A60BB5"/>
    <w:pPr>
      <w:ind w:firstLineChars="200" w:firstLine="420"/>
    </w:pPr>
    <w:rPr>
      <w:rFonts w:cs="Times New Roman"/>
      <w:szCs w:val="24"/>
    </w:rPr>
  </w:style>
  <w:style w:type="paragraph" w:styleId="aa">
    <w:name w:val="Balloon Text"/>
    <w:basedOn w:val="a"/>
    <w:link w:val="a9"/>
    <w:uiPriority w:val="99"/>
    <w:unhideWhenUsed/>
    <w:rsid w:val="00A60BB5"/>
    <w:rPr>
      <w:rFonts w:ascii="Times New Roman" w:hAnsi="Times New Roman" w:cs="Times New Roman"/>
      <w:kern w:val="0"/>
      <w:sz w:val="18"/>
      <w:szCs w:val="18"/>
    </w:rPr>
  </w:style>
  <w:style w:type="numbering" w:customStyle="1" w:styleId="2">
    <w:name w:val="样式2"/>
    <w:uiPriority w:val="99"/>
    <w:rsid w:val="00ED2079"/>
    <w:pPr>
      <w:numPr>
        <w:numId w:val="1"/>
      </w:numPr>
    </w:pPr>
  </w:style>
  <w:style w:type="table" w:styleId="af">
    <w:name w:val="Table Grid"/>
    <w:basedOn w:val="a1"/>
    <w:uiPriority w:val="99"/>
    <w:unhideWhenUsed/>
    <w:rsid w:val="00CD2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C86369"/>
    <w:rPr>
      <w:rFonts w:ascii="Calibri" w:hAnsi="Calibri" w:cs="黑体"/>
      <w:kern w:val="2"/>
      <w:sz w:val="21"/>
      <w:szCs w:val="22"/>
    </w:rPr>
  </w:style>
  <w:style w:type="character" w:styleId="af1">
    <w:name w:val="Hyperlink"/>
    <w:basedOn w:val="a0"/>
    <w:unhideWhenUsed/>
    <w:rsid w:val="006C7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304FF1-0A75-42E1-9566-2C1A65A86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14CD6-EEAB-4B66-A389-2DEF27EA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药物临床试验质量控制SOP</dc:title>
  <dc:creator>User</dc:creator>
  <cp:lastModifiedBy>xue huarui</cp:lastModifiedBy>
  <cp:revision>5</cp:revision>
  <cp:lastPrinted>2018-09-21T01:25:00Z</cp:lastPrinted>
  <dcterms:created xsi:type="dcterms:W3CDTF">2023-03-17T06:48:00Z</dcterms:created>
  <dcterms:modified xsi:type="dcterms:W3CDTF">2024-05-15T11:39:00Z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